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6277" w14:textId="77777777" w:rsidR="00CA2AC7" w:rsidRPr="00CA2AC7" w:rsidRDefault="00CA2AC7" w:rsidP="00CA2AC7">
      <w:pPr>
        <w:rPr>
          <w:ins w:id="0" w:author="Yağmur Sevinç" w:date="2025-12-04T15:19:00Z"/>
          <w:rFonts w:ascii="Times New Roman" w:hAnsi="Times New Roman" w:cs="Times New Roman"/>
          <w:sz w:val="24"/>
          <w:szCs w:val="24"/>
        </w:rPr>
      </w:pPr>
    </w:p>
    <w:p w14:paraId="6C055AC0" w14:textId="4170DEDB" w:rsidR="00CA2AC7" w:rsidRPr="00CA2AC7" w:rsidRDefault="00CA2AC7" w:rsidP="00CA2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39BE">
        <w:rPr>
          <w:rFonts w:ascii="Times New Roman" w:hAnsi="Times New Roman" w:cs="Times New Roman"/>
          <w:b/>
          <w:bCs/>
          <w:sz w:val="24"/>
          <w:szCs w:val="24"/>
        </w:rPr>
        <w:t xml:space="preserve">FTR3007 </w:t>
      </w:r>
      <w:r w:rsidRPr="00CA2AC7">
        <w:rPr>
          <w:rFonts w:ascii="Times New Roman" w:hAnsi="Times New Roman" w:cs="Times New Roman"/>
          <w:b/>
          <w:bCs/>
          <w:sz w:val="24"/>
          <w:szCs w:val="24"/>
        </w:rPr>
        <w:t>Pulmoner</w:t>
      </w:r>
      <w:r w:rsidRPr="001739BE">
        <w:rPr>
          <w:rFonts w:ascii="Times New Roman" w:hAnsi="Times New Roman" w:cs="Times New Roman"/>
          <w:b/>
          <w:bCs/>
          <w:sz w:val="24"/>
          <w:szCs w:val="24"/>
        </w:rPr>
        <w:t xml:space="preserve"> Rehabilitasyon Uygulamalı Sınav Listesi</w:t>
      </w:r>
    </w:p>
    <w:p w14:paraId="24776AB1" w14:textId="07838AE3" w:rsidR="00CA2AC7" w:rsidRPr="00CA2AC7" w:rsidRDefault="001739BE" w:rsidP="00CA2A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Grup I </w:t>
      </w:r>
      <w:r w:rsidR="00CA2AC7" w:rsidRPr="001739BE">
        <w:rPr>
          <w:rFonts w:ascii="Times New Roman" w:hAnsi="Times New Roman" w:cs="Times New Roman"/>
          <w:b/>
          <w:bCs/>
          <w:sz w:val="24"/>
          <w:szCs w:val="24"/>
        </w:rPr>
        <w:t>23.12.2025 (09.00-17.00)</w:t>
      </w:r>
    </w:p>
    <w:p w14:paraId="1444D45B" w14:textId="77777777" w:rsidR="00CA2AC7" w:rsidRPr="00CA2AC7" w:rsidRDefault="00CA2AC7" w:rsidP="00CA2AC7">
      <w:pPr>
        <w:rPr>
          <w:ins w:id="1" w:author="zeynep demir" w:date="2025-12-04T13:35:00Z"/>
          <w:rFonts w:ascii="Times New Roman" w:hAnsi="Times New Roman" w:cs="Times New Roman"/>
          <w:sz w:val="24"/>
          <w:szCs w:val="24"/>
        </w:rPr>
      </w:pPr>
      <w:ins w:id="2" w:author="Furkan Demiray" w:date="2025-12-04T13:32:00Z">
        <w:r w:rsidRPr="00CA2AC7">
          <w:rPr>
            <w:rFonts w:ascii="Times New Roman" w:hAnsi="Times New Roman" w:cs="Times New Roman"/>
            <w:sz w:val="24"/>
            <w:szCs w:val="24"/>
          </w:rPr>
          <w:t>1- Furkan Demiray 202320004-Danyal FAHMI 2022200093</w:t>
        </w:r>
      </w:ins>
    </w:p>
    <w:p w14:paraId="2F93688C" w14:textId="291F4CC3" w:rsidR="00CA2AC7" w:rsidRPr="00CA2AC7" w:rsidRDefault="00CA2AC7" w:rsidP="00CA2AC7">
      <w:pPr>
        <w:rPr>
          <w:ins w:id="3" w:author="Azra Pak" w:date="2025-12-04T13:41:00Z"/>
          <w:rFonts w:ascii="Times New Roman" w:hAnsi="Times New Roman" w:cs="Times New Roman"/>
          <w:sz w:val="24"/>
          <w:szCs w:val="24"/>
        </w:rPr>
      </w:pPr>
      <w:ins w:id="4" w:author="zeynep demir" w:date="2025-12-04T13:35:00Z">
        <w:r w:rsidRPr="00CA2AC7">
          <w:rPr>
            <w:rFonts w:ascii="Times New Roman" w:hAnsi="Times New Roman" w:cs="Times New Roman"/>
            <w:sz w:val="24"/>
            <w:szCs w:val="24"/>
          </w:rPr>
          <w:t>2- 202320005 Zeynep Demir-</w:t>
        </w:r>
      </w:ins>
      <w:r w:rsidR="00007BC0">
        <w:rPr>
          <w:rFonts w:ascii="Times New Roman" w:hAnsi="Times New Roman" w:cs="Times New Roman"/>
          <w:sz w:val="24"/>
          <w:szCs w:val="24"/>
        </w:rPr>
        <w:t xml:space="preserve"> </w:t>
      </w:r>
      <w:ins w:id="5" w:author="zeynep demir" w:date="2025-12-04T13:35:00Z">
        <w:r w:rsidRPr="00CA2AC7">
          <w:rPr>
            <w:rFonts w:ascii="Times New Roman" w:hAnsi="Times New Roman" w:cs="Times New Roman"/>
            <w:sz w:val="24"/>
            <w:szCs w:val="24"/>
          </w:rPr>
          <w:t>2022</w:t>
        </w:r>
      </w:ins>
      <w:ins w:id="6" w:author="BETUL TASCI" w:date="2025-12-04T14:34:00Z">
        <w:r w:rsidRPr="00CA2AC7">
          <w:rPr>
            <w:rFonts w:ascii="Times New Roman" w:hAnsi="Times New Roman" w:cs="Times New Roman"/>
            <w:sz w:val="24"/>
            <w:szCs w:val="24"/>
          </w:rPr>
          <w:t>20048</w:t>
        </w:r>
      </w:ins>
      <w:ins w:id="7" w:author="zeynep demir" w:date="2025-12-04T13:35:00Z">
        <w:r w:rsidRPr="00CA2AC7">
          <w:rPr>
            <w:rFonts w:ascii="Times New Roman" w:hAnsi="Times New Roman" w:cs="Times New Roman"/>
            <w:sz w:val="24"/>
            <w:szCs w:val="24"/>
          </w:rPr>
          <w:t xml:space="preserve">  Betül Taşcı</w:t>
        </w:r>
      </w:ins>
    </w:p>
    <w:p w14:paraId="451E9342" w14:textId="77777777" w:rsidR="00CA2AC7" w:rsidRPr="00CA2AC7" w:rsidRDefault="00CA2AC7" w:rsidP="00CA2AC7">
      <w:pPr>
        <w:rPr>
          <w:ins w:id="8" w:author="Utku Şen" w:date="2025-12-04T13:52:00Z"/>
          <w:rFonts w:ascii="Times New Roman" w:hAnsi="Times New Roman" w:cs="Times New Roman"/>
          <w:sz w:val="24"/>
          <w:szCs w:val="24"/>
        </w:rPr>
      </w:pPr>
      <w:ins w:id="9" w:author="Azra Pak" w:date="2025-12-04T13:41:00Z">
        <w:r w:rsidRPr="00CA2AC7">
          <w:rPr>
            <w:rFonts w:ascii="Times New Roman" w:hAnsi="Times New Roman" w:cs="Times New Roman"/>
            <w:sz w:val="24"/>
            <w:szCs w:val="24"/>
          </w:rPr>
          <w:t>3-Azranur Pakiş 202220033- Feyzanur Yazici 202220062</w:t>
        </w:r>
      </w:ins>
    </w:p>
    <w:p w14:paraId="410420FF" w14:textId="77777777" w:rsidR="00CA2AC7" w:rsidRPr="00CA2AC7" w:rsidRDefault="00CA2AC7" w:rsidP="00CA2AC7">
      <w:pPr>
        <w:rPr>
          <w:ins w:id="10" w:author="Bahar Albay" w:date="2025-12-04T14:24:00Z"/>
          <w:rFonts w:ascii="Times New Roman" w:hAnsi="Times New Roman" w:cs="Times New Roman"/>
          <w:sz w:val="24"/>
          <w:szCs w:val="24"/>
        </w:rPr>
      </w:pPr>
      <w:ins w:id="11" w:author="Utku Şen" w:date="2025-12-04T13:52:00Z">
        <w:r w:rsidRPr="00CA2AC7">
          <w:rPr>
            <w:rFonts w:ascii="Times New Roman" w:hAnsi="Times New Roman" w:cs="Times New Roman"/>
            <w:sz w:val="24"/>
            <w:szCs w:val="24"/>
          </w:rPr>
          <w:t>4- Utku Şen 202320009 - Osman Yıldırım 202320075</w:t>
        </w:r>
      </w:ins>
    </w:p>
    <w:p w14:paraId="56729E31" w14:textId="77777777" w:rsidR="00CA2AC7" w:rsidRPr="00CA2AC7" w:rsidRDefault="00CA2AC7" w:rsidP="00CA2AC7">
      <w:pPr>
        <w:rPr>
          <w:ins w:id="12" w:author="SAMET YESILDAG" w:date="2025-12-04T14:24:00Z"/>
          <w:rFonts w:ascii="Times New Roman" w:hAnsi="Times New Roman" w:cs="Times New Roman"/>
          <w:sz w:val="24"/>
          <w:szCs w:val="24"/>
        </w:rPr>
      </w:pPr>
      <w:ins w:id="13" w:author="Bahar Albay" w:date="2025-12-04T14:24:00Z">
        <w:r w:rsidRPr="00CA2AC7">
          <w:rPr>
            <w:rFonts w:ascii="Times New Roman" w:hAnsi="Times New Roman" w:cs="Times New Roman"/>
            <w:sz w:val="24"/>
            <w:szCs w:val="24"/>
          </w:rPr>
          <w:t>5-Bahar Albay 202220027-Diğde Aşkın 202220019</w:t>
        </w:r>
      </w:ins>
    </w:p>
    <w:p w14:paraId="062BA98D" w14:textId="77777777" w:rsidR="00CA2AC7" w:rsidRPr="00CA2AC7" w:rsidRDefault="00CA2AC7" w:rsidP="00CA2AC7">
      <w:pPr>
        <w:rPr>
          <w:ins w:id="14" w:author="Pelin Erkan" w:date="2025-12-04T14:36:00Z"/>
          <w:rFonts w:ascii="Times New Roman" w:hAnsi="Times New Roman" w:cs="Times New Roman"/>
          <w:sz w:val="24"/>
          <w:szCs w:val="24"/>
        </w:rPr>
      </w:pPr>
      <w:ins w:id="15" w:author="SAMET YESILDAG" w:date="2025-12-04T14:24:00Z">
        <w:r w:rsidRPr="00CA2AC7">
          <w:rPr>
            <w:rFonts w:ascii="Times New Roman" w:hAnsi="Times New Roman" w:cs="Times New Roman"/>
            <w:sz w:val="24"/>
            <w:szCs w:val="24"/>
          </w:rPr>
          <w:t>6- Zabiullah Shahbaz Khatebi 202120089 - Samet Yeşildağ 202320058</w:t>
        </w:r>
      </w:ins>
    </w:p>
    <w:p w14:paraId="54144157" w14:textId="77777777" w:rsidR="00CA2AC7" w:rsidRPr="00CA2AC7" w:rsidRDefault="00CA2AC7" w:rsidP="00CA2AC7">
      <w:pPr>
        <w:rPr>
          <w:ins w:id="16" w:author="Miray Kaya" w:date="2025-12-04T14:41:00Z"/>
          <w:rFonts w:ascii="Times New Roman" w:hAnsi="Times New Roman" w:cs="Times New Roman"/>
          <w:sz w:val="24"/>
          <w:szCs w:val="24"/>
        </w:rPr>
      </w:pPr>
      <w:ins w:id="17" w:author="Pelin Erkan" w:date="2025-12-04T14:36:00Z">
        <w:r w:rsidRPr="00CA2AC7">
          <w:rPr>
            <w:rFonts w:ascii="Times New Roman" w:hAnsi="Times New Roman" w:cs="Times New Roman"/>
            <w:sz w:val="24"/>
            <w:szCs w:val="24"/>
          </w:rPr>
          <w:t>7-Pelin Erkan 202320001 - Ceren Mert 202320017</w:t>
        </w:r>
      </w:ins>
    </w:p>
    <w:p w14:paraId="281B8C82" w14:textId="77777777" w:rsidR="00CA2AC7" w:rsidRPr="00CA2AC7" w:rsidRDefault="00CA2AC7" w:rsidP="00CA2AC7">
      <w:pPr>
        <w:rPr>
          <w:ins w:id="18" w:author="REMZIYE NUR KABADAYI" w:date="2025-12-04T14:54:00Z"/>
          <w:rFonts w:ascii="Times New Roman" w:hAnsi="Times New Roman" w:cs="Times New Roman"/>
          <w:sz w:val="24"/>
          <w:szCs w:val="24"/>
        </w:rPr>
      </w:pPr>
      <w:ins w:id="19" w:author="Miray Kaya" w:date="2025-12-04T14:41:00Z">
        <w:r w:rsidRPr="00CA2AC7">
          <w:rPr>
            <w:rFonts w:ascii="Times New Roman" w:hAnsi="Times New Roman" w:cs="Times New Roman"/>
            <w:sz w:val="24"/>
            <w:szCs w:val="24"/>
          </w:rPr>
          <w:t>8-Miray Kaya 202320030 - Deniz Aladalı 202320028</w:t>
        </w:r>
      </w:ins>
    </w:p>
    <w:p w14:paraId="43EA3244" w14:textId="77777777" w:rsidR="00CA2AC7" w:rsidRPr="00CA2AC7" w:rsidRDefault="00CA2AC7" w:rsidP="00CA2AC7">
      <w:pPr>
        <w:rPr>
          <w:ins w:id="20" w:author="faik kiris" w:date="2025-12-04T15:06:00Z"/>
          <w:rFonts w:ascii="Times New Roman" w:hAnsi="Times New Roman" w:cs="Times New Roman"/>
          <w:sz w:val="24"/>
          <w:szCs w:val="24"/>
        </w:rPr>
      </w:pPr>
      <w:ins w:id="21" w:author="NIDA NUR TASCI" w:date="2025-12-04T14:56:00Z">
        <w:r w:rsidRPr="00CA2AC7">
          <w:rPr>
            <w:rFonts w:ascii="Times New Roman" w:hAnsi="Times New Roman" w:cs="Times New Roman"/>
            <w:sz w:val="24"/>
            <w:szCs w:val="24"/>
          </w:rPr>
          <w:t>9-Nida Nur Taşçı 202320082 - Senanur Üçgül 202120073</w:t>
        </w:r>
      </w:ins>
    </w:p>
    <w:p w14:paraId="64043E78" w14:textId="6E5DAB17" w:rsidR="00CA2AC7" w:rsidRPr="00CA2AC7" w:rsidRDefault="00CA2AC7" w:rsidP="00CA2AC7">
      <w:pPr>
        <w:rPr>
          <w:ins w:id="22" w:author="Ayşenur Gökmen" w:date="2025-12-04T15:13:00Z"/>
          <w:rFonts w:ascii="Times New Roman" w:hAnsi="Times New Roman" w:cs="Times New Roman"/>
          <w:sz w:val="24"/>
          <w:szCs w:val="24"/>
        </w:rPr>
      </w:pPr>
      <w:ins w:id="23" w:author="faik kiris" w:date="2025-12-04T15:06:00Z">
        <w:r w:rsidRPr="00CA2AC7">
          <w:rPr>
            <w:rFonts w:ascii="Times New Roman" w:hAnsi="Times New Roman" w:cs="Times New Roman"/>
            <w:sz w:val="24"/>
            <w:szCs w:val="24"/>
          </w:rPr>
          <w:t>10-Ömer Faruk Yaşar 202220014 - Faik Kırış 202120016</w:t>
        </w:r>
      </w:ins>
    </w:p>
    <w:p w14:paraId="11DD7C2E" w14:textId="77777777" w:rsidR="00CA2AC7" w:rsidRPr="00CA2AC7" w:rsidRDefault="00CA2AC7" w:rsidP="00CA2AC7">
      <w:pPr>
        <w:rPr>
          <w:ins w:id="24" w:author="Ayşenur Atay" w:date="2025-12-04T15:16:00Z"/>
          <w:rFonts w:ascii="Times New Roman" w:hAnsi="Times New Roman" w:cs="Times New Roman"/>
          <w:sz w:val="24"/>
          <w:szCs w:val="24"/>
        </w:rPr>
      </w:pPr>
      <w:ins w:id="25" w:author="Ayşenur Gökmen" w:date="2025-12-04T15:13:00Z">
        <w:r w:rsidRPr="00CA2AC7">
          <w:rPr>
            <w:rFonts w:ascii="Times New Roman" w:hAnsi="Times New Roman" w:cs="Times New Roman"/>
            <w:sz w:val="24"/>
            <w:szCs w:val="24"/>
          </w:rPr>
          <w:t>11- Erva Sönmez 202320063 - Ayşenur Gökmen 202320066</w:t>
        </w:r>
      </w:ins>
    </w:p>
    <w:p w14:paraId="78F1AA7A" w14:textId="77777777" w:rsidR="00CA2AC7" w:rsidRPr="00CA2AC7" w:rsidRDefault="00CA2AC7" w:rsidP="00CA2AC7">
      <w:pPr>
        <w:rPr>
          <w:ins w:id="26" w:author="Feyzanur Mutlu" w:date="2025-12-04T15:17:00Z"/>
          <w:rFonts w:ascii="Times New Roman" w:hAnsi="Times New Roman" w:cs="Times New Roman"/>
          <w:sz w:val="24"/>
          <w:szCs w:val="24"/>
        </w:rPr>
      </w:pPr>
      <w:ins w:id="27" w:author="Ayşenur Atay" w:date="2025-12-04T15:16:00Z">
        <w:r w:rsidRPr="00CA2AC7">
          <w:rPr>
            <w:rFonts w:ascii="Times New Roman" w:hAnsi="Times New Roman" w:cs="Times New Roman"/>
            <w:sz w:val="24"/>
            <w:szCs w:val="24"/>
          </w:rPr>
          <w:t>12- 202320031 Ayşenur Atay - 202220041 Erva Arslan</w:t>
        </w:r>
      </w:ins>
    </w:p>
    <w:p w14:paraId="6A260C3E" w14:textId="77777777" w:rsidR="00CA2AC7" w:rsidRPr="00CA2AC7" w:rsidRDefault="00CA2AC7" w:rsidP="00CA2AC7">
      <w:pPr>
        <w:rPr>
          <w:ins w:id="28" w:author="Feyzanur Mutlu" w:date="2025-12-04T15:17:00Z"/>
          <w:rFonts w:ascii="Times New Roman" w:hAnsi="Times New Roman" w:cs="Times New Roman"/>
          <w:sz w:val="24"/>
          <w:szCs w:val="24"/>
        </w:rPr>
      </w:pPr>
      <w:ins w:id="29" w:author="Feyzanur Mutlu" w:date="2025-12-04T15:17:00Z">
        <w:r w:rsidRPr="00CA2AC7">
          <w:rPr>
            <w:rFonts w:ascii="Times New Roman" w:hAnsi="Times New Roman" w:cs="Times New Roman"/>
            <w:sz w:val="24"/>
            <w:szCs w:val="24"/>
          </w:rPr>
          <w:t xml:space="preserve">13- 202220051 Feyzanur Mutlu - 202220078 Pelin Elüstü </w:t>
        </w:r>
      </w:ins>
    </w:p>
    <w:p w14:paraId="3DFE28AA" w14:textId="1A797B62" w:rsidR="00CA2AC7" w:rsidRPr="00CA2AC7" w:rsidRDefault="00CA2AC7" w:rsidP="00CA2AC7">
      <w:pPr>
        <w:rPr>
          <w:ins w:id="30" w:author="Miray Kaya" w:date="2025-12-04T14:41:00Z"/>
          <w:rFonts w:ascii="Times New Roman" w:hAnsi="Times New Roman" w:cs="Times New Roman"/>
          <w:sz w:val="24"/>
          <w:szCs w:val="24"/>
        </w:rPr>
      </w:pPr>
      <w:ins w:id="31" w:author="Feyzanur Mutlu" w:date="2025-12-04T15:17:00Z">
        <w:r w:rsidRPr="00CA2AC7">
          <w:rPr>
            <w:rFonts w:ascii="Times New Roman" w:hAnsi="Times New Roman" w:cs="Times New Roman"/>
            <w:sz w:val="24"/>
            <w:szCs w:val="24"/>
          </w:rPr>
          <w:t xml:space="preserve">14- 202220081 Yağmur Yıldız -  202220080 Hayrunnisa Kuş </w:t>
        </w:r>
      </w:ins>
    </w:p>
    <w:p w14:paraId="5A6AC9FD" w14:textId="77777777" w:rsidR="00CA2AC7" w:rsidRPr="00CA2AC7" w:rsidRDefault="00CA2AC7" w:rsidP="00CA2AC7">
      <w:pPr>
        <w:rPr>
          <w:ins w:id="32" w:author="Eftelya Yıdızzz" w:date="2025-12-04T15:19:00Z"/>
          <w:rFonts w:ascii="Times New Roman" w:hAnsi="Times New Roman" w:cs="Times New Roman"/>
          <w:sz w:val="24"/>
          <w:szCs w:val="24"/>
        </w:rPr>
      </w:pPr>
      <w:ins w:id="33" w:author="Yağmur Sevinç" w:date="2025-12-04T15:19:00Z">
        <w:r w:rsidRPr="00CA2AC7">
          <w:rPr>
            <w:rFonts w:ascii="Times New Roman" w:hAnsi="Times New Roman" w:cs="Times New Roman"/>
            <w:sz w:val="24"/>
            <w:szCs w:val="24"/>
          </w:rPr>
          <w:t>15-202320060Yağmur Sevinç-202320067Ezgi gümüş</w:t>
        </w:r>
      </w:ins>
    </w:p>
    <w:p w14:paraId="515EB8B2" w14:textId="417F12FA" w:rsidR="00CA2AC7" w:rsidRPr="00CA2AC7" w:rsidRDefault="00CA2AC7" w:rsidP="00CA2AC7">
      <w:pPr>
        <w:rPr>
          <w:ins w:id="34" w:author="SEVILAY MUTLU" w:date="2025-12-04T15:21:00Z"/>
          <w:rFonts w:ascii="Times New Roman" w:hAnsi="Times New Roman" w:cs="Times New Roman"/>
          <w:sz w:val="24"/>
          <w:szCs w:val="24"/>
        </w:rPr>
      </w:pPr>
      <w:ins w:id="35" w:author="Eftelya Yıdızzz" w:date="2025-12-04T15:19:00Z">
        <w:r w:rsidRPr="00CA2AC7">
          <w:rPr>
            <w:rFonts w:ascii="Times New Roman" w:hAnsi="Times New Roman" w:cs="Times New Roman"/>
            <w:sz w:val="24"/>
            <w:szCs w:val="24"/>
          </w:rPr>
          <w:t>16- 202320046 Beyza Karasu- 202120062 Nazlı Can Karateke</w:t>
        </w:r>
      </w:ins>
    </w:p>
    <w:p w14:paraId="71E671E4" w14:textId="4307D963" w:rsidR="00CA2AC7" w:rsidRPr="00CA2AC7" w:rsidRDefault="00CA2AC7" w:rsidP="00CA2AC7">
      <w:pPr>
        <w:rPr>
          <w:ins w:id="36" w:author="Yağmur Sevinç" w:date="2025-12-04T15:19:00Z"/>
          <w:rFonts w:ascii="Times New Roman" w:hAnsi="Times New Roman" w:cs="Times New Roman"/>
          <w:sz w:val="24"/>
          <w:szCs w:val="24"/>
        </w:rPr>
      </w:pPr>
      <w:ins w:id="37" w:author="SEVILAY MUTLU" w:date="2025-12-04T15:21:00Z">
        <w:r w:rsidRPr="00CA2AC7">
          <w:rPr>
            <w:rFonts w:ascii="Times New Roman" w:hAnsi="Times New Roman" w:cs="Times New Roman"/>
            <w:sz w:val="24"/>
            <w:szCs w:val="24"/>
          </w:rPr>
          <w:t>17-Sevilay Mutlu 202320078-Aylin Bıyık202320056</w:t>
        </w:r>
      </w:ins>
    </w:p>
    <w:p w14:paraId="30AC32A3" w14:textId="77777777" w:rsidR="00CA2AC7" w:rsidRPr="00CA2AC7" w:rsidRDefault="00CA2AC7" w:rsidP="00CA2AC7">
      <w:pPr>
        <w:rPr>
          <w:ins w:id="38" w:author="Sude Atan" w:date="2025-12-04T15:25:00Z"/>
          <w:rFonts w:ascii="Times New Roman" w:hAnsi="Times New Roman" w:cs="Times New Roman"/>
          <w:sz w:val="24"/>
          <w:szCs w:val="24"/>
        </w:rPr>
      </w:pPr>
      <w:ins w:id="39" w:author="F." w:date="2025-12-04T15:24:00Z">
        <w:r w:rsidRPr="00CA2AC7">
          <w:rPr>
            <w:rFonts w:ascii="Times New Roman" w:hAnsi="Times New Roman" w:cs="Times New Roman"/>
            <w:sz w:val="24"/>
            <w:szCs w:val="24"/>
          </w:rPr>
          <w:t>18) Feride Polat 202320023 - Nursena Alıcı 202320006</w:t>
        </w:r>
      </w:ins>
    </w:p>
    <w:p w14:paraId="591F65F7" w14:textId="77777777" w:rsidR="00CA2AC7" w:rsidRPr="001739BE" w:rsidRDefault="00CA2AC7" w:rsidP="00CA2AC7">
      <w:pPr>
        <w:rPr>
          <w:rFonts w:ascii="Times New Roman" w:hAnsi="Times New Roman" w:cs="Times New Roman"/>
          <w:sz w:val="24"/>
          <w:szCs w:val="24"/>
        </w:rPr>
      </w:pPr>
      <w:ins w:id="40" w:author="Sude Atan" w:date="2025-12-04T15:25:00Z">
        <w:r w:rsidRPr="00CA2AC7">
          <w:rPr>
            <w:rFonts w:ascii="Times New Roman" w:hAnsi="Times New Roman" w:cs="Times New Roman"/>
            <w:sz w:val="24"/>
            <w:szCs w:val="24"/>
          </w:rPr>
          <w:t>19) Sude Atan 202320008- İclal Örer 202320024</w:t>
        </w:r>
      </w:ins>
    </w:p>
    <w:p w14:paraId="61D7F86C" w14:textId="77777777" w:rsidR="001739BE" w:rsidRP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13A98467" w14:textId="77777777" w:rsidR="001739BE" w:rsidRP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32ACF020" w14:textId="77777777" w:rsidR="001739BE" w:rsidRP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140F9E26" w14:textId="77777777" w:rsid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5EC96457" w14:textId="77777777" w:rsid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03027864" w14:textId="77777777" w:rsid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475ABFE8" w14:textId="77777777" w:rsid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12CCE205" w14:textId="77777777" w:rsidR="001739BE" w:rsidRPr="001739BE" w:rsidRDefault="001739BE" w:rsidP="00CA2AC7">
      <w:pPr>
        <w:rPr>
          <w:rFonts w:ascii="Times New Roman" w:hAnsi="Times New Roman" w:cs="Times New Roman"/>
          <w:sz w:val="24"/>
          <w:szCs w:val="24"/>
        </w:rPr>
      </w:pPr>
    </w:p>
    <w:p w14:paraId="58597C0C" w14:textId="72F3D2B6" w:rsidR="001739BE" w:rsidRPr="00CA2AC7" w:rsidRDefault="001739BE" w:rsidP="00CA2AC7">
      <w:pPr>
        <w:rPr>
          <w:ins w:id="41" w:author="yağmur aslan" w:date="2025-12-04T15:28:00Z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Grup II 30</w:t>
      </w:r>
      <w:r w:rsidRPr="001739BE">
        <w:rPr>
          <w:rFonts w:ascii="Times New Roman" w:hAnsi="Times New Roman" w:cs="Times New Roman"/>
          <w:b/>
          <w:bCs/>
          <w:sz w:val="24"/>
          <w:szCs w:val="24"/>
        </w:rPr>
        <w:t>.12.2025 (09.00-17.00)</w:t>
      </w:r>
    </w:p>
    <w:p w14:paraId="24978AE6" w14:textId="77777777" w:rsidR="00CA2AC7" w:rsidRPr="00CA2AC7" w:rsidRDefault="00CA2AC7" w:rsidP="00CA2AC7">
      <w:pPr>
        <w:rPr>
          <w:ins w:id="42" w:author="NARGIZ ABDULKARIMOVA" w:date="2025-12-04T15:36:00Z"/>
          <w:rFonts w:ascii="Times New Roman" w:hAnsi="Times New Roman" w:cs="Times New Roman"/>
          <w:sz w:val="24"/>
          <w:szCs w:val="24"/>
        </w:rPr>
      </w:pPr>
      <w:ins w:id="43" w:author="yağmur aslan" w:date="2025-12-04T15:28:00Z">
        <w:r w:rsidRPr="00CA2AC7">
          <w:rPr>
            <w:rFonts w:ascii="Times New Roman" w:hAnsi="Times New Roman" w:cs="Times New Roman"/>
            <w:sz w:val="24"/>
            <w:szCs w:val="24"/>
          </w:rPr>
          <w:t>20) Yağmur Aslan 202320065 - Ferihan Yıldız 202220040</w:t>
        </w:r>
      </w:ins>
    </w:p>
    <w:p w14:paraId="64B86F0C" w14:textId="77777777" w:rsidR="00CA2AC7" w:rsidRPr="00CA2AC7" w:rsidRDefault="00CA2AC7" w:rsidP="00CA2AC7">
      <w:pPr>
        <w:rPr>
          <w:ins w:id="44" w:author="NARGIZ ABDULKARIMOVA" w:date="2025-12-04T15:36:00Z"/>
          <w:rFonts w:ascii="Times New Roman" w:hAnsi="Times New Roman" w:cs="Times New Roman"/>
          <w:sz w:val="24"/>
          <w:szCs w:val="24"/>
        </w:rPr>
      </w:pPr>
      <w:ins w:id="45" w:author="NARGIZ ABDULKARIMOVA" w:date="2025-12-04T15:36:00Z">
        <w:r w:rsidRPr="00CA2AC7">
          <w:rPr>
            <w:rFonts w:ascii="Times New Roman" w:hAnsi="Times New Roman" w:cs="Times New Roman"/>
            <w:sz w:val="24"/>
            <w:szCs w:val="24"/>
          </w:rPr>
          <w:t>21)Nergiz Abdulkarımova 202320091-Tuğba Demir 202320044</w:t>
        </w:r>
      </w:ins>
    </w:p>
    <w:p w14:paraId="128902DE" w14:textId="77777777" w:rsidR="00CA2AC7" w:rsidRPr="00CA2AC7" w:rsidRDefault="00CA2AC7" w:rsidP="00CA2AC7">
      <w:pPr>
        <w:rPr>
          <w:ins w:id="46" w:author="Eftelya Yıdızzz" w:date="2025-12-04T15:20:00Z"/>
          <w:rFonts w:ascii="Times New Roman" w:hAnsi="Times New Roman" w:cs="Times New Roman"/>
          <w:sz w:val="24"/>
          <w:szCs w:val="24"/>
        </w:rPr>
      </w:pPr>
      <w:ins w:id="47" w:author="YAZGULU ECE AYDOGMUS" w:date="2025-12-04T15:54:00Z">
        <w:r w:rsidRPr="00CA2AC7">
          <w:rPr>
            <w:rFonts w:ascii="Times New Roman" w:hAnsi="Times New Roman" w:cs="Times New Roman"/>
            <w:sz w:val="24"/>
            <w:szCs w:val="24"/>
          </w:rPr>
          <w:t>22) Yazgülü Ece Aydoğmuş 202220018 - Aybüke Önal 202220044</w:t>
        </w:r>
      </w:ins>
    </w:p>
    <w:p w14:paraId="2D3FBA85" w14:textId="77777777" w:rsidR="00CA2AC7" w:rsidRPr="00CA2AC7" w:rsidRDefault="00CA2AC7" w:rsidP="00CA2AC7">
      <w:pPr>
        <w:rPr>
          <w:ins w:id="48" w:author="YAZGULU ECE AYDOGMUS" w:date="2025-12-04T15:58:00Z"/>
          <w:rFonts w:ascii="Times New Roman" w:hAnsi="Times New Roman" w:cs="Times New Roman"/>
          <w:sz w:val="24"/>
          <w:szCs w:val="24"/>
        </w:rPr>
      </w:pPr>
      <w:ins w:id="49" w:author="SEHRI PIRIZOGLU" w:date="2025-12-04T15:57:00Z">
        <w:r w:rsidRPr="00CA2AC7">
          <w:rPr>
            <w:rFonts w:ascii="Times New Roman" w:hAnsi="Times New Roman" w:cs="Times New Roman"/>
            <w:sz w:val="24"/>
            <w:szCs w:val="24"/>
          </w:rPr>
          <w:t>23) Şehri Pirizoğlu 202320038 - Semanur Kara 202320051</w:t>
        </w:r>
      </w:ins>
    </w:p>
    <w:p w14:paraId="00E338D1" w14:textId="77777777" w:rsidR="00CA2AC7" w:rsidRPr="00CA2AC7" w:rsidRDefault="00CA2AC7" w:rsidP="00CA2AC7">
      <w:pPr>
        <w:rPr>
          <w:ins w:id="50" w:author="BUKET DALKILINC" w:date="2025-12-04T16:07:00Z"/>
          <w:rFonts w:ascii="Times New Roman" w:hAnsi="Times New Roman" w:cs="Times New Roman"/>
          <w:sz w:val="24"/>
          <w:szCs w:val="24"/>
        </w:rPr>
      </w:pPr>
      <w:ins w:id="51" w:author="YAZGULU ECE AYDOGMUS" w:date="2025-12-04T15:58:00Z">
        <w:r w:rsidRPr="00CA2AC7">
          <w:rPr>
            <w:rFonts w:ascii="Times New Roman" w:hAnsi="Times New Roman" w:cs="Times New Roman"/>
            <w:sz w:val="24"/>
            <w:szCs w:val="24"/>
          </w:rPr>
          <w:t>24) Remziye Nur Kabadayı 202220039 - Buse Gülrodop 202220006</w:t>
        </w:r>
      </w:ins>
    </w:p>
    <w:p w14:paraId="28075BC1" w14:textId="77777777" w:rsidR="00CA2AC7" w:rsidRPr="00CA2AC7" w:rsidRDefault="00CA2AC7" w:rsidP="00CA2AC7">
      <w:pPr>
        <w:rPr>
          <w:ins w:id="52" w:author="MUSTAFA BATUHAN KARTAL" w:date="2025-12-04T16:16:00Z"/>
          <w:rFonts w:ascii="Times New Roman" w:hAnsi="Times New Roman" w:cs="Times New Roman"/>
          <w:sz w:val="24"/>
          <w:szCs w:val="24"/>
        </w:rPr>
      </w:pPr>
      <w:ins w:id="53" w:author="BUKET DALKILINC" w:date="2025-12-04T16:07:00Z">
        <w:r w:rsidRPr="00CA2AC7">
          <w:rPr>
            <w:rFonts w:ascii="Times New Roman" w:hAnsi="Times New Roman" w:cs="Times New Roman"/>
            <w:sz w:val="24"/>
            <w:szCs w:val="24"/>
          </w:rPr>
          <w:t>25)Buket Dalkılınç 202320016 - Azra Nesli Günaydın 202320016</w:t>
        </w:r>
      </w:ins>
    </w:p>
    <w:p w14:paraId="3D57CCF0" w14:textId="77777777" w:rsidR="00CA2AC7" w:rsidRPr="00CA2AC7" w:rsidRDefault="00CA2AC7" w:rsidP="00CA2AC7">
      <w:pPr>
        <w:rPr>
          <w:ins w:id="54" w:author="SEZER KARAHAN" w:date="2025-12-04T16:18:00Z"/>
          <w:rFonts w:ascii="Times New Roman" w:hAnsi="Times New Roman" w:cs="Times New Roman"/>
          <w:sz w:val="24"/>
          <w:szCs w:val="24"/>
        </w:rPr>
      </w:pPr>
      <w:ins w:id="55" w:author="MUSTAFA BATUHAN KARTAL" w:date="2025-12-04T16:16:00Z">
        <w:r w:rsidRPr="00CA2AC7">
          <w:rPr>
            <w:rFonts w:ascii="Times New Roman" w:hAnsi="Times New Roman" w:cs="Times New Roman"/>
            <w:sz w:val="24"/>
            <w:szCs w:val="24"/>
          </w:rPr>
          <w:t>26) BILAL KALENTZI 202220095 - Mustafa Batuhan Kartal 202220013</w:t>
        </w:r>
      </w:ins>
      <w:ins w:id="56" w:author="SEZER KARAHAN" w:date="2025-12-04T16:18:00Z">
        <w:r w:rsidRPr="00CA2AC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6C5DDFA6" w14:textId="77777777" w:rsidR="00CA2AC7" w:rsidRPr="00CA2AC7" w:rsidRDefault="00CA2AC7" w:rsidP="00CA2AC7">
      <w:pPr>
        <w:rPr>
          <w:ins w:id="57" w:author="Arda Kurttutar" w:date="2025-12-04T16:19:00Z"/>
          <w:rFonts w:ascii="Times New Roman" w:hAnsi="Times New Roman" w:cs="Times New Roman"/>
          <w:sz w:val="24"/>
          <w:szCs w:val="24"/>
        </w:rPr>
      </w:pPr>
      <w:ins w:id="58" w:author="SEZER KARAHAN" w:date="2025-12-04T16:18:00Z">
        <w:r w:rsidRPr="00CA2AC7">
          <w:rPr>
            <w:rFonts w:ascii="Times New Roman" w:hAnsi="Times New Roman" w:cs="Times New Roman"/>
            <w:sz w:val="24"/>
            <w:szCs w:val="24"/>
          </w:rPr>
          <w:t>27)Sezer Karahan 202220046- Yusuf Gökkaya 202320061</w:t>
        </w:r>
      </w:ins>
    </w:p>
    <w:p w14:paraId="6859DE56" w14:textId="77777777" w:rsidR="00CA2AC7" w:rsidRPr="00CA2AC7" w:rsidRDefault="00CA2AC7" w:rsidP="00CA2AC7">
      <w:pPr>
        <w:rPr>
          <w:ins w:id="59" w:author="MUHAMMED FURKAN GOZTOK" w:date="2025-12-04T16:36:00Z"/>
          <w:rFonts w:ascii="Times New Roman" w:hAnsi="Times New Roman" w:cs="Times New Roman"/>
          <w:sz w:val="24"/>
          <w:szCs w:val="24"/>
        </w:rPr>
      </w:pPr>
      <w:ins w:id="60" w:author="Arda Kurttutar" w:date="2025-12-04T16:19:00Z">
        <w:r w:rsidRPr="00CA2AC7">
          <w:rPr>
            <w:rFonts w:ascii="Times New Roman" w:hAnsi="Times New Roman" w:cs="Times New Roman"/>
            <w:sz w:val="24"/>
            <w:szCs w:val="24"/>
          </w:rPr>
          <w:t>28) 202220015 Arda Kurttutar - 202220030 Rabia Sude Aydoğan</w:t>
        </w:r>
      </w:ins>
    </w:p>
    <w:p w14:paraId="5AB36CF8" w14:textId="77777777" w:rsidR="00CA2AC7" w:rsidRPr="00CA2AC7" w:rsidRDefault="00CA2AC7" w:rsidP="00CA2AC7">
      <w:pPr>
        <w:rPr>
          <w:ins w:id="61" w:author="MUHAMMED FURKAN GOZTOK" w:date="2025-12-04T16:36:00Z"/>
          <w:rFonts w:ascii="Times New Roman" w:hAnsi="Times New Roman" w:cs="Times New Roman"/>
          <w:sz w:val="24"/>
          <w:szCs w:val="24"/>
        </w:rPr>
      </w:pPr>
      <w:ins w:id="62" w:author="MUHAMMED FURKAN GOZTOK" w:date="2025-12-04T16:36:00Z">
        <w:r w:rsidRPr="00CA2AC7">
          <w:rPr>
            <w:rFonts w:ascii="Times New Roman" w:hAnsi="Times New Roman" w:cs="Times New Roman"/>
            <w:sz w:val="24"/>
            <w:szCs w:val="24"/>
          </w:rPr>
          <w:t>29) Berke Kasapoğlu 202320042 - Egemen Küçükler 202320062</w:t>
        </w:r>
      </w:ins>
    </w:p>
    <w:p w14:paraId="30685D3B" w14:textId="77777777" w:rsidR="00CA2AC7" w:rsidRPr="00CA2AC7" w:rsidRDefault="00CA2AC7" w:rsidP="00CA2AC7">
      <w:pPr>
        <w:rPr>
          <w:ins w:id="63" w:author="MUSTAFA BATUHAN KARTAL" w:date="2025-12-04T16:38:00Z"/>
          <w:rFonts w:ascii="Times New Roman" w:hAnsi="Times New Roman" w:cs="Times New Roman"/>
          <w:sz w:val="24"/>
          <w:szCs w:val="24"/>
        </w:rPr>
      </w:pPr>
      <w:ins w:id="64" w:author="MUHAMMED FURKAN GOZTOK" w:date="2025-12-04T16:36:00Z">
        <w:r w:rsidRPr="00CA2AC7">
          <w:rPr>
            <w:rFonts w:ascii="Times New Roman" w:hAnsi="Times New Roman" w:cs="Times New Roman"/>
            <w:sz w:val="24"/>
            <w:szCs w:val="24"/>
          </w:rPr>
          <w:t>30) Muhammed Furkan Göztok 202320054 - Barış Menek 202320015</w:t>
        </w:r>
      </w:ins>
    </w:p>
    <w:p w14:paraId="2ECD72EE" w14:textId="77777777" w:rsidR="00CA2AC7" w:rsidRPr="00CA2AC7" w:rsidRDefault="00CA2AC7" w:rsidP="00CA2AC7">
      <w:pPr>
        <w:rPr>
          <w:ins w:id="65" w:author="EMRE YILDIZ" w:date="2025-12-04T16:46:00Z"/>
          <w:rFonts w:ascii="Times New Roman" w:hAnsi="Times New Roman" w:cs="Times New Roman"/>
          <w:sz w:val="24"/>
          <w:szCs w:val="24"/>
        </w:rPr>
      </w:pPr>
      <w:ins w:id="66" w:author="MUSTAFA BATUHAN KARTAL" w:date="2025-12-04T16:38:00Z">
        <w:r w:rsidRPr="00CA2AC7">
          <w:rPr>
            <w:rFonts w:ascii="Times New Roman" w:hAnsi="Times New Roman" w:cs="Times New Roman"/>
            <w:sz w:val="24"/>
            <w:szCs w:val="24"/>
          </w:rPr>
          <w:t>31) 202320043 Edanur Kuku - 202220049 Fatma Nur Tunç</w:t>
        </w:r>
      </w:ins>
    </w:p>
    <w:p w14:paraId="1ABEEDC7" w14:textId="77777777" w:rsidR="00CA2AC7" w:rsidRPr="00CA2AC7" w:rsidRDefault="00CA2AC7" w:rsidP="00CA2AC7">
      <w:pPr>
        <w:rPr>
          <w:ins w:id="67" w:author="ELIF CATEL" w:date="2025-12-04T16:49:00Z"/>
          <w:rFonts w:ascii="Times New Roman" w:hAnsi="Times New Roman" w:cs="Times New Roman"/>
          <w:sz w:val="24"/>
          <w:szCs w:val="24"/>
        </w:rPr>
      </w:pPr>
      <w:ins w:id="68" w:author="EMRE YILDIZ" w:date="2025-12-04T16:46:00Z">
        <w:r w:rsidRPr="00CA2AC7">
          <w:rPr>
            <w:rFonts w:ascii="Times New Roman" w:hAnsi="Times New Roman" w:cs="Times New Roman"/>
            <w:sz w:val="24"/>
            <w:szCs w:val="24"/>
          </w:rPr>
          <w:t>32 ) Ferit Gonce 202220045 - Emre Yıldız 202220026</w:t>
        </w:r>
      </w:ins>
    </w:p>
    <w:p w14:paraId="29B4B28D" w14:textId="77777777" w:rsidR="00CA2AC7" w:rsidRPr="00CA2AC7" w:rsidRDefault="00CA2AC7" w:rsidP="00CA2AC7">
      <w:pPr>
        <w:rPr>
          <w:ins w:id="69" w:author="MUSTAFA BATUHAN KARTAL" w:date="2025-12-04T16:56:00Z"/>
          <w:rFonts w:ascii="Times New Roman" w:hAnsi="Times New Roman" w:cs="Times New Roman"/>
          <w:sz w:val="24"/>
          <w:szCs w:val="24"/>
        </w:rPr>
      </w:pPr>
      <w:ins w:id="70" w:author="ELIF CATEL" w:date="2025-12-04T16:49:00Z">
        <w:r w:rsidRPr="00CA2AC7">
          <w:rPr>
            <w:rFonts w:ascii="Times New Roman" w:hAnsi="Times New Roman" w:cs="Times New Roman"/>
            <w:sz w:val="24"/>
            <w:szCs w:val="24"/>
          </w:rPr>
          <w:t>33 202220017 Merve Koç-elif çatel 202320002</w:t>
        </w:r>
      </w:ins>
    </w:p>
    <w:p w14:paraId="14329B19" w14:textId="77777777" w:rsidR="00CA2AC7" w:rsidRPr="00CA2AC7" w:rsidRDefault="00CA2AC7" w:rsidP="00CA2AC7">
      <w:pPr>
        <w:rPr>
          <w:ins w:id="71" w:author="Berke Kasapoğlu" w:date="2025-12-04T17:19:00Z"/>
          <w:rFonts w:ascii="Times New Roman" w:hAnsi="Times New Roman" w:cs="Times New Roman"/>
          <w:sz w:val="24"/>
          <w:szCs w:val="24"/>
        </w:rPr>
      </w:pPr>
      <w:ins w:id="72" w:author="MUSTAFA BATUHAN KARTAL" w:date="2025-12-04T16:56:00Z">
        <w:r w:rsidRPr="00CA2AC7">
          <w:rPr>
            <w:rFonts w:ascii="Times New Roman" w:hAnsi="Times New Roman" w:cs="Times New Roman"/>
            <w:sz w:val="24"/>
            <w:szCs w:val="24"/>
          </w:rPr>
          <w:t>34) 202320036 Gülten Bulut - Pınar Akgün 202320037</w:t>
        </w:r>
      </w:ins>
    </w:p>
    <w:p w14:paraId="7474D9AF" w14:textId="77777777" w:rsidR="00CA2AC7" w:rsidRPr="00CA2AC7" w:rsidRDefault="00CA2AC7" w:rsidP="00CA2AC7">
      <w:pPr>
        <w:rPr>
          <w:ins w:id="73" w:author="EMRE YILDIZ" w:date="2025-12-04T16:46:00Z"/>
          <w:rFonts w:ascii="Times New Roman" w:hAnsi="Times New Roman" w:cs="Times New Roman"/>
          <w:sz w:val="24"/>
          <w:szCs w:val="24"/>
        </w:rPr>
      </w:pPr>
      <w:ins w:id="74" w:author="Berke Kasapoğlu" w:date="2025-12-04T17:19:00Z">
        <w:r w:rsidRPr="00CA2AC7">
          <w:rPr>
            <w:rFonts w:ascii="Times New Roman" w:hAnsi="Times New Roman" w:cs="Times New Roman"/>
            <w:sz w:val="24"/>
            <w:szCs w:val="24"/>
          </w:rPr>
          <w:t>35) Eyşan SALATAN 202320052 - Sıla İlayda Arslan 202320034</w:t>
        </w:r>
      </w:ins>
    </w:p>
    <w:p w14:paraId="41CFF2FA" w14:textId="77777777" w:rsidR="00CA2AC7" w:rsidRPr="00CA2AC7" w:rsidRDefault="00CA2AC7" w:rsidP="00CA2AC7">
      <w:pPr>
        <w:rPr>
          <w:ins w:id="75" w:author="EMRE YILDIZ" w:date="2025-12-04T16:46:00Z"/>
          <w:rFonts w:ascii="Times New Roman" w:hAnsi="Times New Roman" w:cs="Times New Roman"/>
          <w:sz w:val="24"/>
          <w:szCs w:val="24"/>
        </w:rPr>
      </w:pPr>
      <w:ins w:id="76" w:author="EMRE YILDIZ" w:date="2025-12-04T16:46:00Z">
        <w:r w:rsidRPr="00CA2AC7">
          <w:rPr>
            <w:rFonts w:ascii="Times New Roman" w:hAnsi="Times New Roman" w:cs="Times New Roman"/>
            <w:sz w:val="24"/>
            <w:szCs w:val="24"/>
          </w:rPr>
          <w:t>36)Mesude Kaya 202320011- Sude Yenigün 202120051</w:t>
        </w:r>
      </w:ins>
    </w:p>
    <w:p w14:paraId="61A949F1" w14:textId="77777777" w:rsidR="00CA2AC7" w:rsidRPr="00CA2AC7" w:rsidRDefault="00CA2AC7" w:rsidP="00CA2AC7">
      <w:pPr>
        <w:rPr>
          <w:ins w:id="77" w:author="EMRE YILDIZ" w:date="2025-12-04T16:46:00Z"/>
          <w:rFonts w:ascii="Times New Roman" w:hAnsi="Times New Roman" w:cs="Times New Roman"/>
          <w:sz w:val="24"/>
          <w:szCs w:val="24"/>
        </w:rPr>
      </w:pPr>
      <w:ins w:id="78" w:author="EMRE YILDIZ" w:date="2025-12-04T16:46:00Z">
        <w:r w:rsidRPr="00CA2AC7">
          <w:rPr>
            <w:rFonts w:ascii="Times New Roman" w:hAnsi="Times New Roman" w:cs="Times New Roman"/>
            <w:sz w:val="24"/>
            <w:szCs w:val="24"/>
          </w:rPr>
          <w:t>37) Dilara Evirgen 202320033-Elif Yüksek 202320071</w:t>
        </w:r>
      </w:ins>
    </w:p>
    <w:p w14:paraId="36869CAF" w14:textId="77777777" w:rsidR="00CA2AC7" w:rsidRPr="00CA2AC7" w:rsidRDefault="00CA2AC7" w:rsidP="00CA2AC7">
      <w:pPr>
        <w:rPr>
          <w:ins w:id="79" w:author="Rümeysa Arslan" w:date="2025-12-05T08:45:00Z"/>
          <w:rFonts w:ascii="Times New Roman" w:hAnsi="Times New Roman" w:cs="Times New Roman"/>
          <w:sz w:val="24"/>
          <w:szCs w:val="24"/>
        </w:rPr>
      </w:pPr>
      <w:ins w:id="80" w:author="Muhittin Çimal" w:date="2025-12-05T07:25:00Z">
        <w:r w:rsidRPr="00CA2AC7">
          <w:rPr>
            <w:rFonts w:ascii="Times New Roman" w:hAnsi="Times New Roman" w:cs="Times New Roman"/>
            <w:sz w:val="24"/>
            <w:szCs w:val="24"/>
            <w:rPrChange w:id="81" w:author="Unknown" w:date="2025-12-05T07:25:00Z">
              <w:rPr/>
            </w:rPrChange>
          </w:rPr>
          <w:t>38) Muhittin Çimal 202220059- Azra Anzaflıoğlu 202220052</w:t>
        </w:r>
      </w:ins>
    </w:p>
    <w:p w14:paraId="6535C242" w14:textId="77777777" w:rsidR="00CA2AC7" w:rsidRPr="001739BE" w:rsidRDefault="00CA2AC7" w:rsidP="00CA2AC7">
      <w:pPr>
        <w:rPr>
          <w:rFonts w:ascii="Times New Roman" w:hAnsi="Times New Roman" w:cs="Times New Roman"/>
          <w:sz w:val="24"/>
          <w:szCs w:val="24"/>
        </w:rPr>
      </w:pPr>
      <w:ins w:id="82" w:author="Rümeysa Arslan" w:date="2025-12-05T08:45:00Z">
        <w:r w:rsidRPr="00CA2AC7">
          <w:rPr>
            <w:rFonts w:ascii="Times New Roman" w:hAnsi="Times New Roman" w:cs="Times New Roman"/>
            <w:sz w:val="24"/>
            <w:szCs w:val="24"/>
            <w:rPrChange w:id="83" w:author="Unknown" w:date="2025-12-05T07:25:00Z">
              <w:rPr/>
            </w:rPrChange>
          </w:rPr>
          <w:t>39)Rümeysa Arslan 202320018-Asma Elmi 202220074</w:t>
        </w:r>
      </w:ins>
    </w:p>
    <w:p w14:paraId="5A6A5244" w14:textId="312ABDE0" w:rsidR="00CA2AC7" w:rsidRPr="001739BE" w:rsidRDefault="00CA2AC7" w:rsidP="00CA2AC7">
      <w:pPr>
        <w:rPr>
          <w:rFonts w:ascii="Times New Roman" w:hAnsi="Times New Roman" w:cs="Times New Roman"/>
          <w:sz w:val="24"/>
          <w:szCs w:val="24"/>
        </w:rPr>
      </w:pPr>
      <w:r w:rsidRPr="001739BE">
        <w:rPr>
          <w:rFonts w:ascii="Times New Roman" w:hAnsi="Times New Roman" w:cs="Times New Roman"/>
          <w:sz w:val="24"/>
          <w:szCs w:val="24"/>
        </w:rPr>
        <w:t xml:space="preserve">40) </w:t>
      </w:r>
      <w:r w:rsidRPr="00CA2AC7">
        <w:rPr>
          <w:rFonts w:ascii="Times New Roman" w:hAnsi="Times New Roman" w:cs="Times New Roman"/>
          <w:sz w:val="24"/>
          <w:szCs w:val="24"/>
        </w:rPr>
        <w:t>Buğra Bölükbaşı 202320059</w:t>
      </w:r>
      <w:r w:rsidR="001739BE" w:rsidRPr="001739BE">
        <w:rPr>
          <w:rFonts w:ascii="Times New Roman" w:hAnsi="Times New Roman" w:cs="Times New Roman"/>
          <w:sz w:val="24"/>
          <w:szCs w:val="24"/>
        </w:rPr>
        <w:t>-Tuğrul Pişkin 202320072</w:t>
      </w:r>
    </w:p>
    <w:p w14:paraId="7FFA1297" w14:textId="7278F5A6" w:rsidR="001739BE" w:rsidRPr="00CA2AC7" w:rsidRDefault="001739BE" w:rsidP="00CA2AC7">
      <w:pPr>
        <w:rPr>
          <w:ins w:id="84" w:author="Sude Yenigün" w:date="2025-12-05T08:52:00Z"/>
          <w:rFonts w:ascii="Times New Roman" w:hAnsi="Times New Roman" w:cs="Times New Roman"/>
          <w:sz w:val="24"/>
          <w:szCs w:val="24"/>
        </w:rPr>
      </w:pPr>
      <w:r w:rsidRPr="001739BE">
        <w:rPr>
          <w:rFonts w:ascii="Times New Roman" w:hAnsi="Times New Roman" w:cs="Times New Roman"/>
          <w:sz w:val="24"/>
          <w:szCs w:val="24"/>
        </w:rPr>
        <w:t>41) Nur Kevser Gelir 202120015</w:t>
      </w:r>
      <w:r w:rsidR="00DA3036">
        <w:rPr>
          <w:rFonts w:ascii="Times New Roman" w:hAnsi="Times New Roman" w:cs="Times New Roman"/>
          <w:sz w:val="24"/>
          <w:szCs w:val="24"/>
        </w:rPr>
        <w:t>- Mehmet Ali Kılıçparlar 202320035</w:t>
      </w:r>
    </w:p>
    <w:p w14:paraId="01F198B7" w14:textId="77777777" w:rsidR="00D41C2C" w:rsidRPr="001739BE" w:rsidRDefault="00D41C2C" w:rsidP="00CA2AC7">
      <w:pPr>
        <w:rPr>
          <w:rFonts w:ascii="Times New Roman" w:hAnsi="Times New Roman" w:cs="Times New Roman"/>
          <w:sz w:val="24"/>
          <w:szCs w:val="24"/>
        </w:rPr>
      </w:pPr>
    </w:p>
    <w:sectPr w:rsidR="00D41C2C" w:rsidRPr="0017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FE"/>
    <w:rsid w:val="00007BC0"/>
    <w:rsid w:val="000769EB"/>
    <w:rsid w:val="000A0673"/>
    <w:rsid w:val="00153237"/>
    <w:rsid w:val="001739BE"/>
    <w:rsid w:val="001B2020"/>
    <w:rsid w:val="001F5DCE"/>
    <w:rsid w:val="005F3C0B"/>
    <w:rsid w:val="007C39FE"/>
    <w:rsid w:val="00970DD9"/>
    <w:rsid w:val="00A22C98"/>
    <w:rsid w:val="00C90145"/>
    <w:rsid w:val="00CA2AC7"/>
    <w:rsid w:val="00CE3C24"/>
    <w:rsid w:val="00D41C2C"/>
    <w:rsid w:val="00DA3036"/>
    <w:rsid w:val="00F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9B1C"/>
  <w15:chartTrackingRefBased/>
  <w15:docId w15:val="{D6BB391D-5D33-459B-A0A6-E986ABB4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39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39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39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39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39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39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39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39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39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39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3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2010</Characters>
  <Application>Microsoft Office Word</Application>
  <DocSecurity>0</DocSecurity>
  <Lines>53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Özden Özkal</dc:creator>
  <cp:keywords/>
  <dc:description/>
  <cp:lastModifiedBy>Özden Özkal</cp:lastModifiedBy>
  <cp:revision>8</cp:revision>
  <dcterms:created xsi:type="dcterms:W3CDTF">2025-12-09T18:01:00Z</dcterms:created>
  <dcterms:modified xsi:type="dcterms:W3CDTF">2025-12-09T19:17:00Z</dcterms:modified>
</cp:coreProperties>
</file>